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B93B6C3" w:rsidP="553D21B7" w:rsidRDefault="4B93B6C3" w14:paraId="063779C5" w14:textId="25166496">
      <w:pPr>
        <w:spacing w:after="0" w:afterAutospacing="off"/>
      </w:pP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FOR IMMEDIATE RELEASE</w:t>
      </w:r>
    </w:p>
    <w:p w:rsidR="4B93B6C3" w:rsidP="553D21B7" w:rsidRDefault="4B93B6C3" w14:paraId="666DB26A" w14:textId="59AF994F">
      <w:pPr>
        <w:spacing w:after="0" w:afterAutospacing="off"/>
      </w:pP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September </w:t>
      </w:r>
      <w:r w:rsidRPr="553D21B7" w:rsidR="6A605CD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7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2022</w:t>
      </w:r>
    </w:p>
    <w:p w:rsidR="553D21B7" w:rsidP="553D21B7" w:rsidRDefault="553D21B7" w14:paraId="0FF124E3" w14:textId="5D4A9B95">
      <w:pPr>
        <w:pStyle w:val="Normal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6FBAF4C" w:rsidP="553D21B7" w:rsidRDefault="66FBAF4C" w14:paraId="581B4E26" w14:textId="363DAC3B">
      <w:pPr>
        <w:spacing w:before="0" w:beforeAutospacing="off" w:after="0" w:afterAutospacing="off"/>
        <w:jc w:val="center"/>
      </w:pPr>
      <w:r w:rsidRPr="553D21B7" w:rsidR="66FBAF4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DFA 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Local Government Division to </w:t>
      </w:r>
      <w:r w:rsidRPr="553D21B7" w:rsidR="519CF16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ost </w:t>
      </w:r>
      <w:r w:rsidRPr="553D21B7" w:rsidR="29D79DF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ebinar for New Mexico Capacity Building Grant</w:t>
      </w:r>
    </w:p>
    <w:p w:rsidR="4B93B6C3" w:rsidP="553D21B7" w:rsidRDefault="4B93B6C3" w14:paraId="2DFC4437" w14:textId="73A13950">
      <w:pPr>
        <w:spacing w:before="0" w:beforeAutospacing="off" w:after="0" w:afterAutospacing="off"/>
        <w:jc w:val="center"/>
      </w:pPr>
      <w:r w:rsidRPr="553D21B7" w:rsidR="4B93B6C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$1.5M is available for local governments to hire a grant manager or writer </w:t>
      </w:r>
    </w:p>
    <w:p w:rsidR="553D21B7" w:rsidP="553D21B7" w:rsidRDefault="553D21B7" w14:paraId="43F7896A" w14:textId="52F30CD9">
      <w:pPr>
        <w:pStyle w:val="Normal"/>
        <w:spacing w:after="0" w:afterAutospacing="off"/>
        <w:jc w:val="center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B93B6C3" w:rsidRDefault="4B93B6C3" w14:paraId="799B871E" w14:textId="6ADC1AD8">
      <w:pPr>
        <w:rPr>
          <w:ins w:author="Montoya, Stephanie J, HED" w:date="2022-09-06T16:25:31.866Z" w:id="1676434768"/>
        </w:rPr>
      </w:pP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SANTA FE</w:t>
      </w:r>
      <w:r w:rsidRPr="553D21B7" w:rsidR="79F146C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The 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Mexico Department of Finance and Administration Local Government Division (LGD) is pleased to announce the New Mexico Capacity Building Grant funding opportunity</w:t>
      </w:r>
      <w:r w:rsidRPr="553D21B7" w:rsidR="24A669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3D21B7" w:rsidR="24A669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provide resources to local and tribal gover</w:t>
      </w:r>
      <w:r w:rsidRPr="553D21B7" w:rsidR="24A669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nments to </w:t>
      </w:r>
      <w:r w:rsidRPr="553D21B7" w:rsidR="2B0CFF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secure grant professionals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w:rsidR="4B93B6C3" w:rsidRDefault="4B93B6C3" w14:paraId="1A4C2FCC" w14:textId="2A5DA450"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Gov</w:t>
      </w:r>
      <w:r w:rsidRPr="553D21B7" w:rsidR="6F94492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Lujan Grisham</w:t>
      </w:r>
      <w:r w:rsidRPr="553D21B7" w:rsidR="716040E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approved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$1.5 million </w:t>
      </w:r>
      <w:r w:rsidRPr="553D21B7" w:rsidR="0D5B351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year to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secur</w:t>
      </w:r>
      <w:r w:rsidRPr="553D21B7" w:rsidR="047D0E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grant managers or grant writers to seek funding for local governments, councils of governments, or tribal governments. </w:t>
      </w:r>
    </w:p>
    <w:p w:rsidR="4B93B6C3" w:rsidRDefault="4B93B6C3" w14:paraId="431A48E6" w14:textId="5F02D4D5"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LGD </w:t>
      </w:r>
      <w:r w:rsidRPr="553D21B7" w:rsidR="59A9EA7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will host a pre-application webinar 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provide information to all local governments, councils of governments, and tribal governments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interested in applying for the grant</w:t>
      </w:r>
      <w:r w:rsidRPr="553D21B7" w:rsidR="63CF80A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 held on 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Thursday, September 8, 2022</w:t>
      </w:r>
      <w:del w:author="Montoya, Stephanie J, HED" w:date="2022-09-06T16:27:00.404Z" w:id="317292918">
        <w:r w:rsidRPr="553D21B7" w:rsidDel="4B93B6C3">
          <w:rPr>
            <w:rFonts w:ascii="Arial" w:hAnsi="Arial" w:eastAsia="Arial" w:cs="Arial"/>
            <w:b w:val="1"/>
            <w:bCs w:val="1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2"/>
            <w:szCs w:val="22"/>
            <w:u w:val="none"/>
            <w:lang w:val="en-US"/>
          </w:rPr>
          <w:delText>,</w:delText>
        </w:r>
      </w:del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3:00 </w:t>
      </w:r>
      <w:r w:rsidRPr="553D21B7" w:rsidR="544C1E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p.m.</w:t>
      </w:r>
      <w:r w:rsidRPr="553D21B7" w:rsidR="5DDEE3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</w:t>
      </w:r>
      <w:r w:rsidRPr="553D21B7" w:rsidR="5DDEE34B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4:00 </w:t>
      </w:r>
      <w:r w:rsidRPr="553D21B7" w:rsidR="5040955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p.m.</w:t>
      </w:r>
      <w:r w:rsidRPr="553D21B7" w:rsidR="4B93B6C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via Microsoft Teams. </w:t>
      </w:r>
      <w:hyperlink r:id="R50505c47c87049a9">
        <w:r w:rsidRPr="553D21B7" w:rsidR="25DC3E1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Click here</w:t>
        </w:r>
      </w:hyperlink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register for the webinar.</w:t>
      </w:r>
      <w:r w:rsidRPr="553D21B7" w:rsidR="4B93B6C3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53D21B7" w:rsidR="178ECD85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*The webinar will be recorded and available for future viewing on the DFA website. </w:t>
      </w:r>
    </w:p>
    <w:p w:rsidR="4B93B6C3" w:rsidRDefault="4B93B6C3" w14:paraId="28F89487" w14:textId="1EDF20E9"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“The New Mexico Capacity Building Grant will improve the lives of New Mexico communities by providing them with the 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staffing they need in order to effectively apply for federal funding,” said DFA Secretary Debbie Romero.</w:t>
      </w:r>
    </w:p>
    <w:p w:rsidR="4B93B6C3" w:rsidRDefault="4B93B6C3" w14:paraId="1E9A8B56" w14:textId="225542F2"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“By hiring qualified staff to seek out and collate applications, we are ensuring that federal funding will be accessible to all New Mexico communities,” said Local Government Division Director Donnie Quintana. </w:t>
      </w:r>
    </w:p>
    <w:p w:rsidR="4B93B6C3" w:rsidP="553D21B7" w:rsidRDefault="4B93B6C3" w14:paraId="3093295D" w14:textId="48C5CEDA">
      <w:pPr>
        <w:pStyle w:val="Normal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Applications for the grant open on </w:t>
      </w:r>
      <w:r w:rsidRPr="553D21B7" w:rsidR="35C6714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Friday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53D21B7" w:rsidR="414B595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September 9</w:t>
      </w:r>
      <w:r w:rsidRPr="553D21B7" w:rsidR="414B595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th</w:t>
      </w:r>
      <w:r w:rsidRPr="553D21B7" w:rsidR="414B595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2022</w:t>
      </w:r>
      <w:del w:author="Montoya, Stephanie J, HED" w:date="2022-09-06T16:27:45.941Z" w:id="962977103">
        <w:r w:rsidRPr="553D21B7" w:rsidDel="322CAC3D">
          <w:rPr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color w:val="000000" w:themeColor="text1" w:themeTint="FF" w:themeShade="FF"/>
            <w:sz w:val="22"/>
            <w:szCs w:val="22"/>
            <w:u w:val="none"/>
            <w:lang w:val="en-US"/>
          </w:rPr>
          <w:delText>,</w:delText>
        </w:r>
      </w:del>
      <w:r w:rsidRPr="553D21B7" w:rsidR="34C087E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 8:00 AM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the deadline to apply is Friday, September 23, 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2022</w:t>
      </w:r>
      <w:r w:rsidRPr="553D21B7" w:rsidR="38479469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53D21B7" w:rsidR="59A4647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 5</w:t>
      </w:r>
      <w:r w:rsidRPr="553D21B7" w:rsidR="3124574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:00 </w:t>
      </w:r>
      <w:r w:rsidRPr="553D21B7" w:rsidR="5EB10AD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p.m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  <w:r w:rsidRPr="553D21B7" w:rsidR="4B93B6C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Funds will be distributed on a direct distribution basis and must be used by June 30, 2023.  </w:t>
      </w:r>
      <w:r w:rsidRPr="553D21B7" w:rsidR="3CAB169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All contracts awarded under this Invitation to Submit Project Applications will terminate on June 30, 2023.</w:t>
      </w:r>
    </w:p>
    <w:p w:rsidR="429FFE04" w:rsidP="553D21B7" w:rsidRDefault="429FFE04" w14:paraId="6164FC0A" w14:textId="467290C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53D21B7" w:rsidR="429FFE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more information and to access the application on </w:t>
      </w:r>
      <w:r w:rsidRPr="553D21B7" w:rsidR="429FFE0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Friday</w:t>
      </w:r>
      <w:r w:rsidRPr="553D21B7" w:rsidR="429FFE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53D21B7" w:rsidR="429FFE0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September 9</w:t>
      </w:r>
      <w:r w:rsidRPr="553D21B7" w:rsidR="429FFE0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vertAlign w:val="superscript"/>
          <w:lang w:val="en-US"/>
        </w:rPr>
        <w:t>th</w:t>
      </w:r>
      <w:r w:rsidRPr="553D21B7" w:rsidR="429FFE0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please visit </w:t>
      </w:r>
      <w:hyperlink r:id="Rb0385cb1effb4fb3">
        <w:r w:rsidRPr="553D21B7" w:rsidR="0050547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https://www.nmdfa.state.nm.us/local-government/nm-capacity-building-grant/</w:t>
        </w:r>
      </w:hyperlink>
      <w:r w:rsidRPr="553D21B7" w:rsidR="0050547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FA70F"/>
    <w:rsid w:val="00505471"/>
    <w:rsid w:val="047D0E0F"/>
    <w:rsid w:val="058DF12C"/>
    <w:rsid w:val="09E96366"/>
    <w:rsid w:val="0B762726"/>
    <w:rsid w:val="0D5B3515"/>
    <w:rsid w:val="108D6048"/>
    <w:rsid w:val="14B21315"/>
    <w:rsid w:val="1547281D"/>
    <w:rsid w:val="173FA70F"/>
    <w:rsid w:val="1789E194"/>
    <w:rsid w:val="178ECD85"/>
    <w:rsid w:val="19E65ED3"/>
    <w:rsid w:val="19FF8730"/>
    <w:rsid w:val="1B822F34"/>
    <w:rsid w:val="1E74A731"/>
    <w:rsid w:val="2149634A"/>
    <w:rsid w:val="24A66954"/>
    <w:rsid w:val="25DC3E17"/>
    <w:rsid w:val="261CD46D"/>
    <w:rsid w:val="29D79DF8"/>
    <w:rsid w:val="2B0CFFB8"/>
    <w:rsid w:val="31245747"/>
    <w:rsid w:val="322CAC3D"/>
    <w:rsid w:val="3370F979"/>
    <w:rsid w:val="34C087E9"/>
    <w:rsid w:val="35C6714E"/>
    <w:rsid w:val="38479469"/>
    <w:rsid w:val="3ACBAEEA"/>
    <w:rsid w:val="3C65216B"/>
    <w:rsid w:val="3CAB169E"/>
    <w:rsid w:val="3F936E59"/>
    <w:rsid w:val="414B5950"/>
    <w:rsid w:val="429FFE04"/>
    <w:rsid w:val="441F492F"/>
    <w:rsid w:val="4A5B5759"/>
    <w:rsid w:val="4B0B524D"/>
    <w:rsid w:val="4B93B6C3"/>
    <w:rsid w:val="4F51C48F"/>
    <w:rsid w:val="50409555"/>
    <w:rsid w:val="50D20A08"/>
    <w:rsid w:val="519CF161"/>
    <w:rsid w:val="544C1E42"/>
    <w:rsid w:val="544E7D0E"/>
    <w:rsid w:val="54B78055"/>
    <w:rsid w:val="553D21B7"/>
    <w:rsid w:val="55FA83A7"/>
    <w:rsid w:val="59A4647A"/>
    <w:rsid w:val="59A9EA78"/>
    <w:rsid w:val="5D97E10E"/>
    <w:rsid w:val="5DB1096B"/>
    <w:rsid w:val="5DDEE34B"/>
    <w:rsid w:val="5EB10AD4"/>
    <w:rsid w:val="617CDB00"/>
    <w:rsid w:val="63CF80A7"/>
    <w:rsid w:val="66FBAF4C"/>
    <w:rsid w:val="673EC354"/>
    <w:rsid w:val="6A605CD5"/>
    <w:rsid w:val="6F94492B"/>
    <w:rsid w:val="716040E4"/>
    <w:rsid w:val="721CC36D"/>
    <w:rsid w:val="72C037E0"/>
    <w:rsid w:val="79F146C7"/>
    <w:rsid w:val="79F5D933"/>
    <w:rsid w:val="7A947566"/>
    <w:rsid w:val="7B91A994"/>
    <w:rsid w:val="7D2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A70F"/>
  <w15:chartTrackingRefBased/>
  <w15:docId w15:val="{01371FCC-1C32-404E-8B0D-8E162F19B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WTX8TekrHHdUb7ku8" TargetMode="External" Id="R50505c47c87049a9" /><Relationship Type="http://schemas.openxmlformats.org/officeDocument/2006/relationships/hyperlink" Target="https://www.nmdfa.state.nm.us/local-government/nm-capacity-building-grant/" TargetMode="External" Id="Rb0385cb1effb4f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2022-09-06T14:04:03.8416740Z</dcterms:created>
  <dcterms:modified xsi:type="dcterms:W3CDTF">2022-09-07T16:27:06.7412874Z</dcterms:modified>
  <dc:creator>Rawson, Baylee, DFA</dc:creator>
  <lastModifiedBy>Rawson, Baylee, DFA</lastModifiedBy>
</coreProperties>
</file>